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03A267" w14:textId="521AABCE" w:rsidR="004F6F52" w:rsidRPr="005F5255" w:rsidRDefault="004F6F52">
      <w:pPr>
        <w:rPr>
          <w:lang w:val="en-US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15AA51C9" w14:textId="0D7A05C7" w:rsidR="000F2FC3" w:rsidRDefault="000F2FC3" w:rsidP="001C5B08">
      <w:pPr>
        <w:tabs>
          <w:tab w:val="left" w:pos="1536"/>
        </w:tabs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"/>
        <w:gridCol w:w="1148"/>
        <w:gridCol w:w="721"/>
        <w:gridCol w:w="1365"/>
        <w:gridCol w:w="971"/>
        <w:gridCol w:w="1623"/>
        <w:gridCol w:w="3050"/>
      </w:tblGrid>
      <w:tr w:rsidR="00241B53" w:rsidRPr="00973B0B" w14:paraId="4ACEC14A" w14:textId="77777777" w:rsidTr="00753C14">
        <w:tc>
          <w:tcPr>
            <w:tcW w:w="4672" w:type="dxa"/>
            <w:gridSpan w:val="5"/>
            <w:tcBorders>
              <w:bottom w:val="nil"/>
            </w:tcBorders>
            <w:vAlign w:val="center"/>
          </w:tcPr>
          <w:p w14:paraId="2873BCB2" w14:textId="2B0ADD19" w:rsidR="004F6F52" w:rsidRPr="00973B0B" w:rsidRDefault="005E5AFF" w:rsidP="004C2342">
            <w:pPr>
              <w:bidi/>
              <w:jc w:val="left"/>
              <w:rPr>
                <w:sz w:val="14"/>
                <w:szCs w:val="14"/>
                <w:rtl/>
                <w:lang w:bidi="ar-EG"/>
              </w:rPr>
            </w:pPr>
            <w:r>
              <w:rPr>
                <w:rFonts w:hint="cs"/>
                <w:sz w:val="14"/>
                <w:szCs w:val="14"/>
                <w:rtl/>
                <w:lang w:val="en-US" w:bidi="ar-EG"/>
              </w:rPr>
              <w:t xml:space="preserve">المقاول الذي قام بالتدقيق: </w:t>
            </w:r>
          </w:p>
        </w:tc>
        <w:tc>
          <w:tcPr>
            <w:tcW w:w="4673" w:type="dxa"/>
            <w:gridSpan w:val="2"/>
            <w:tcBorders>
              <w:bottom w:val="nil"/>
            </w:tcBorders>
            <w:vAlign w:val="center"/>
          </w:tcPr>
          <w:p w14:paraId="7B1AB640" w14:textId="21FB0CD0" w:rsidR="004F6F52" w:rsidRPr="00973B0B" w:rsidRDefault="00943DF4" w:rsidP="004C2342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val="en-US"/>
              </w:rPr>
              <w:t xml:space="preserve">كبير مدققي الحسابات: </w:t>
            </w:r>
          </w:p>
        </w:tc>
      </w:tr>
      <w:tr w:rsidR="00241B53" w14:paraId="3FF550CB" w14:textId="77777777" w:rsidTr="00753C14">
        <w:trPr>
          <w:trHeight w:val="432"/>
        </w:trPr>
        <w:tc>
          <w:tcPr>
            <w:tcW w:w="4672" w:type="dxa"/>
            <w:gridSpan w:val="5"/>
            <w:tcBorders>
              <w:top w:val="nil"/>
            </w:tcBorders>
            <w:vAlign w:val="center"/>
          </w:tcPr>
          <w:p w14:paraId="78DA2073" w14:textId="77777777" w:rsidR="004F6F52" w:rsidRPr="003769F1" w:rsidRDefault="004F6F52" w:rsidP="004C2342">
            <w:pPr>
              <w:bidi/>
              <w:jc w:val="left"/>
              <w:rPr>
                <w:lang w:val="en-US" w:bidi="ar-EG"/>
              </w:rPr>
            </w:pPr>
          </w:p>
        </w:tc>
        <w:tc>
          <w:tcPr>
            <w:tcW w:w="4673" w:type="dxa"/>
            <w:gridSpan w:val="2"/>
            <w:tcBorders>
              <w:top w:val="nil"/>
            </w:tcBorders>
            <w:vAlign w:val="center"/>
          </w:tcPr>
          <w:p w14:paraId="631BE38C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</w:tr>
      <w:tr w:rsidR="00241B53" w:rsidRPr="00973B0B" w14:paraId="61E9DBE2" w14:textId="77777777" w:rsidTr="00753C14">
        <w:tc>
          <w:tcPr>
            <w:tcW w:w="4672" w:type="dxa"/>
            <w:gridSpan w:val="5"/>
            <w:tcBorders>
              <w:bottom w:val="nil"/>
            </w:tcBorders>
            <w:vAlign w:val="center"/>
          </w:tcPr>
          <w:p w14:paraId="41295AE8" w14:textId="632719C3" w:rsidR="004F6F52" w:rsidRPr="00973B0B" w:rsidRDefault="003D68A8" w:rsidP="004C2342">
            <w:pPr>
              <w:bidi/>
              <w:jc w:val="left"/>
              <w:rPr>
                <w:sz w:val="14"/>
                <w:szCs w:val="14"/>
                <w:lang w:val="en-US"/>
              </w:rPr>
            </w:pPr>
            <w:r>
              <w:rPr>
                <w:rFonts w:hint="cs"/>
                <w:sz w:val="14"/>
                <w:szCs w:val="14"/>
                <w:rtl/>
                <w:lang w:val="en-US"/>
              </w:rPr>
              <w:t xml:space="preserve">رقم العقد: </w:t>
            </w:r>
          </w:p>
        </w:tc>
        <w:tc>
          <w:tcPr>
            <w:tcW w:w="4673" w:type="dxa"/>
            <w:gridSpan w:val="2"/>
            <w:tcBorders>
              <w:bottom w:val="nil"/>
            </w:tcBorders>
            <w:vAlign w:val="center"/>
          </w:tcPr>
          <w:p w14:paraId="6A9143FB" w14:textId="144F52A0" w:rsidR="004F6F52" w:rsidRPr="00973B0B" w:rsidRDefault="00E022A1" w:rsidP="004C2342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val="en-US" w:bidi="ar-EG"/>
              </w:rPr>
              <w:t>مدقق الحسابات</w:t>
            </w:r>
            <w:r w:rsidR="004F6F52" w:rsidRPr="00973B0B">
              <w:rPr>
                <w:sz w:val="14"/>
                <w:szCs w:val="14"/>
                <w:lang w:val="en-US"/>
              </w:rPr>
              <w:t>:</w:t>
            </w:r>
          </w:p>
        </w:tc>
      </w:tr>
      <w:tr w:rsidR="00241B53" w14:paraId="61CAE73A" w14:textId="77777777" w:rsidTr="00753C14">
        <w:trPr>
          <w:trHeight w:val="432"/>
        </w:trPr>
        <w:tc>
          <w:tcPr>
            <w:tcW w:w="4672" w:type="dxa"/>
            <w:gridSpan w:val="5"/>
            <w:tcBorders>
              <w:top w:val="nil"/>
            </w:tcBorders>
            <w:vAlign w:val="center"/>
          </w:tcPr>
          <w:p w14:paraId="63A555ED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  <w:tc>
          <w:tcPr>
            <w:tcW w:w="4673" w:type="dxa"/>
            <w:gridSpan w:val="2"/>
            <w:tcBorders>
              <w:top w:val="nil"/>
            </w:tcBorders>
            <w:vAlign w:val="center"/>
          </w:tcPr>
          <w:p w14:paraId="58DE435B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</w:tr>
      <w:tr w:rsidR="00241B53" w:rsidRPr="00973B0B" w14:paraId="7629E367" w14:textId="77777777" w:rsidTr="00753C14">
        <w:tc>
          <w:tcPr>
            <w:tcW w:w="4672" w:type="dxa"/>
            <w:gridSpan w:val="5"/>
            <w:tcBorders>
              <w:bottom w:val="nil"/>
            </w:tcBorders>
            <w:vAlign w:val="center"/>
          </w:tcPr>
          <w:p w14:paraId="40158EDC" w14:textId="4A0B7FE7" w:rsidR="004F6F52" w:rsidRPr="00973B0B" w:rsidRDefault="007A4C33" w:rsidP="004C2342">
            <w:pPr>
              <w:bidi/>
              <w:jc w:val="left"/>
              <w:rPr>
                <w:sz w:val="14"/>
                <w:szCs w:val="14"/>
                <w:rtl/>
                <w:lang w:val="en-US" w:bidi="ar-EG"/>
              </w:rPr>
            </w:pPr>
            <w:r>
              <w:rPr>
                <w:rFonts w:hint="cs"/>
                <w:sz w:val="14"/>
                <w:szCs w:val="14"/>
                <w:rtl/>
                <w:lang w:val="en-US" w:bidi="ar-EG"/>
              </w:rPr>
              <w:t xml:space="preserve">بيانات اتصال المقاول: </w:t>
            </w:r>
          </w:p>
        </w:tc>
        <w:tc>
          <w:tcPr>
            <w:tcW w:w="4673" w:type="dxa"/>
            <w:gridSpan w:val="2"/>
            <w:tcBorders>
              <w:bottom w:val="nil"/>
            </w:tcBorders>
            <w:vAlign w:val="center"/>
          </w:tcPr>
          <w:p w14:paraId="16167241" w14:textId="187E30C4" w:rsidR="004F6F52" w:rsidRPr="00973B0B" w:rsidRDefault="00EF3478" w:rsidP="004C2342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val="en-US"/>
              </w:rPr>
              <w:t xml:space="preserve">مدقق الحسابات: </w:t>
            </w:r>
          </w:p>
        </w:tc>
      </w:tr>
      <w:tr w:rsidR="00241B53" w14:paraId="6E37216D" w14:textId="77777777" w:rsidTr="00753C14">
        <w:trPr>
          <w:trHeight w:val="432"/>
        </w:trPr>
        <w:tc>
          <w:tcPr>
            <w:tcW w:w="4672" w:type="dxa"/>
            <w:gridSpan w:val="5"/>
            <w:tcBorders>
              <w:top w:val="nil"/>
            </w:tcBorders>
            <w:vAlign w:val="center"/>
          </w:tcPr>
          <w:p w14:paraId="4005E4AC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  <w:tc>
          <w:tcPr>
            <w:tcW w:w="4673" w:type="dxa"/>
            <w:gridSpan w:val="2"/>
            <w:tcBorders>
              <w:top w:val="nil"/>
            </w:tcBorders>
            <w:vAlign w:val="center"/>
          </w:tcPr>
          <w:p w14:paraId="3D2276DF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</w:tr>
      <w:tr w:rsidR="00241B53" w:rsidRPr="00973B0B" w14:paraId="72F3E68D" w14:textId="77777777" w:rsidTr="00753C14">
        <w:tc>
          <w:tcPr>
            <w:tcW w:w="2336" w:type="dxa"/>
            <w:gridSpan w:val="3"/>
            <w:tcBorders>
              <w:bottom w:val="nil"/>
            </w:tcBorders>
            <w:vAlign w:val="center"/>
          </w:tcPr>
          <w:p w14:paraId="540A3953" w14:textId="5E44A4BA" w:rsidR="004F6F52" w:rsidRPr="00973B0B" w:rsidRDefault="007A4C33" w:rsidP="004C2342">
            <w:pPr>
              <w:bidi/>
              <w:jc w:val="left"/>
              <w:rPr>
                <w:sz w:val="14"/>
                <w:szCs w:val="14"/>
                <w:lang w:val="en-US"/>
              </w:rPr>
            </w:pPr>
            <w:r>
              <w:rPr>
                <w:rFonts w:hint="cs"/>
                <w:sz w:val="14"/>
                <w:szCs w:val="14"/>
                <w:rtl/>
                <w:lang w:val="en-US"/>
              </w:rPr>
              <w:t xml:space="preserve">رقم التدقيق: </w:t>
            </w:r>
          </w:p>
        </w:tc>
        <w:tc>
          <w:tcPr>
            <w:tcW w:w="2336" w:type="dxa"/>
            <w:gridSpan w:val="2"/>
            <w:tcBorders>
              <w:bottom w:val="nil"/>
            </w:tcBorders>
            <w:vAlign w:val="center"/>
          </w:tcPr>
          <w:p w14:paraId="27460031" w14:textId="54832A47" w:rsidR="004F6F52" w:rsidRPr="00973B0B" w:rsidRDefault="00943DF4" w:rsidP="004C2342">
            <w:pPr>
              <w:bidi/>
              <w:jc w:val="left"/>
              <w:rPr>
                <w:sz w:val="14"/>
                <w:szCs w:val="14"/>
                <w:lang w:val="en-US"/>
              </w:rPr>
            </w:pPr>
            <w:r>
              <w:rPr>
                <w:rFonts w:hint="cs"/>
                <w:sz w:val="14"/>
                <w:szCs w:val="14"/>
                <w:rtl/>
                <w:lang w:val="en-US"/>
              </w:rPr>
              <w:t xml:space="preserve">تاريخ (تواريخ) التدقيق: </w:t>
            </w:r>
          </w:p>
        </w:tc>
        <w:tc>
          <w:tcPr>
            <w:tcW w:w="4673" w:type="dxa"/>
            <w:gridSpan w:val="2"/>
            <w:tcBorders>
              <w:bottom w:val="nil"/>
            </w:tcBorders>
            <w:vAlign w:val="center"/>
          </w:tcPr>
          <w:p w14:paraId="438225E0" w14:textId="171FDBDE" w:rsidR="004F6F52" w:rsidRPr="00973B0B" w:rsidRDefault="00EF3478" w:rsidP="004C2342">
            <w:pPr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val="en-US"/>
              </w:rPr>
              <w:t>موضع التدقيق:</w:t>
            </w:r>
          </w:p>
        </w:tc>
      </w:tr>
      <w:tr w:rsidR="00241B53" w14:paraId="741951AB" w14:textId="77777777" w:rsidTr="00753C14">
        <w:trPr>
          <w:trHeight w:val="432"/>
        </w:trPr>
        <w:tc>
          <w:tcPr>
            <w:tcW w:w="2336" w:type="dxa"/>
            <w:gridSpan w:val="3"/>
            <w:tcBorders>
              <w:top w:val="nil"/>
            </w:tcBorders>
            <w:vAlign w:val="center"/>
          </w:tcPr>
          <w:p w14:paraId="11E0A9CF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  <w:tc>
          <w:tcPr>
            <w:tcW w:w="2336" w:type="dxa"/>
            <w:gridSpan w:val="2"/>
            <w:tcBorders>
              <w:top w:val="nil"/>
            </w:tcBorders>
            <w:vAlign w:val="center"/>
          </w:tcPr>
          <w:p w14:paraId="72DF23F7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  <w:tc>
          <w:tcPr>
            <w:tcW w:w="4673" w:type="dxa"/>
            <w:gridSpan w:val="2"/>
            <w:tcBorders>
              <w:top w:val="nil"/>
            </w:tcBorders>
            <w:vAlign w:val="center"/>
          </w:tcPr>
          <w:p w14:paraId="7573BCA7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</w:tr>
      <w:tr w:rsidR="004F6F52" w14:paraId="7AE282A8" w14:textId="77777777" w:rsidTr="00753C14">
        <w:trPr>
          <w:trHeight w:val="576"/>
        </w:trPr>
        <w:tc>
          <w:tcPr>
            <w:tcW w:w="9345" w:type="dxa"/>
            <w:gridSpan w:val="7"/>
            <w:shd w:val="clear" w:color="auto" w:fill="0070C0"/>
            <w:vAlign w:val="center"/>
          </w:tcPr>
          <w:p w14:paraId="0A5F08D5" w14:textId="304DC094" w:rsidR="004F6F52" w:rsidRPr="005B4D87" w:rsidRDefault="00A14206" w:rsidP="004C2342">
            <w:pPr>
              <w:bidi/>
              <w:jc w:val="left"/>
              <w:rPr>
                <w:b/>
                <w:color w:val="FFFFFF" w:themeColor="background1"/>
                <w:rtl/>
                <w:lang w:val="en-US" w:bidi="ar-EG"/>
              </w:rPr>
            </w:pPr>
            <w:r>
              <w:rPr>
                <w:rFonts w:hint="cs"/>
                <w:b/>
                <w:color w:val="FFFFFF" w:themeColor="background1"/>
                <w:rtl/>
                <w:lang w:val="en-US" w:bidi="ar-EG"/>
              </w:rPr>
              <w:t>أهداف التدقيق/ وثائق التدقيق المرجعية</w:t>
            </w:r>
          </w:p>
        </w:tc>
      </w:tr>
      <w:tr w:rsidR="004F6F52" w14:paraId="543DF418" w14:textId="77777777" w:rsidTr="00753C14">
        <w:trPr>
          <w:trHeight w:val="2832"/>
        </w:trPr>
        <w:tc>
          <w:tcPr>
            <w:tcW w:w="9345" w:type="dxa"/>
            <w:gridSpan w:val="7"/>
          </w:tcPr>
          <w:p w14:paraId="5EBB5879" w14:textId="77777777" w:rsidR="004F6F52" w:rsidRPr="003769F1" w:rsidRDefault="004F6F52" w:rsidP="004C2342">
            <w:pPr>
              <w:bidi/>
              <w:jc w:val="left"/>
              <w:rPr>
                <w:lang w:val="en-US"/>
              </w:rPr>
            </w:pPr>
          </w:p>
        </w:tc>
      </w:tr>
      <w:tr w:rsidR="004F6F52" w14:paraId="702F9F65" w14:textId="77777777" w:rsidTr="00753C14">
        <w:trPr>
          <w:trHeight w:val="582"/>
        </w:trPr>
        <w:tc>
          <w:tcPr>
            <w:tcW w:w="9345" w:type="dxa"/>
            <w:gridSpan w:val="7"/>
            <w:shd w:val="clear" w:color="auto" w:fill="0070C0"/>
            <w:vAlign w:val="center"/>
          </w:tcPr>
          <w:p w14:paraId="67CA2A43" w14:textId="7AAA6BA1" w:rsidR="004F6F52" w:rsidRPr="005B4D87" w:rsidRDefault="006A0C7E" w:rsidP="004C2342">
            <w:pPr>
              <w:bidi/>
              <w:jc w:val="left"/>
              <w:rPr>
                <w:b/>
                <w:color w:val="FFFFFF" w:themeColor="background1"/>
                <w:lang w:val="en-US"/>
              </w:rPr>
            </w:pPr>
            <w:r>
              <w:rPr>
                <w:rFonts w:hint="cs"/>
                <w:b/>
                <w:color w:val="FFFFFF" w:themeColor="background1"/>
                <w:rtl/>
                <w:lang w:val="en-US"/>
              </w:rPr>
              <w:t>جدول التدقيق</w:t>
            </w:r>
          </w:p>
          <w:p w14:paraId="51C43B9C" w14:textId="1DD16D47" w:rsidR="004F6F52" w:rsidRPr="005B4D87" w:rsidRDefault="00C80FB9" w:rsidP="004C2342">
            <w:pPr>
              <w:bidi/>
              <w:jc w:val="left"/>
              <w:rPr>
                <w:b/>
                <w:color w:val="FFFFFF" w:themeColor="background1"/>
                <w:sz w:val="18"/>
                <w:szCs w:val="18"/>
                <w:rtl/>
                <w:lang w:val="en-US" w:bidi="ar-EG"/>
              </w:rPr>
            </w:pPr>
            <w:r>
              <w:rPr>
                <w:rFonts w:hint="cs"/>
                <w:color w:val="FFFFFF" w:themeColor="background1"/>
                <w:sz w:val="18"/>
                <w:szCs w:val="18"/>
                <w:rtl/>
                <w:lang w:val="en-US" w:bidi="ar-EG"/>
              </w:rPr>
              <w:t xml:space="preserve">يمكن تعديل الجدول الموضح أدناه وفقًا </w:t>
            </w:r>
            <w:r w:rsidR="00DD3C80">
              <w:rPr>
                <w:rFonts w:hint="cs"/>
                <w:color w:val="FFFFFF" w:themeColor="background1"/>
                <w:sz w:val="18"/>
                <w:szCs w:val="18"/>
                <w:rtl/>
                <w:lang w:val="en-US" w:bidi="ar-EG"/>
              </w:rPr>
              <w:t>لتقدم عملية التدقيق وتوافر موظفين الجهة الخاضعة للتدقيق</w:t>
            </w:r>
            <w:r w:rsidR="005F5255">
              <w:rPr>
                <w:rFonts w:hint="cs"/>
                <w:color w:val="FFFFFF" w:themeColor="background1"/>
                <w:sz w:val="18"/>
                <w:szCs w:val="18"/>
                <w:rtl/>
                <w:lang w:val="en-US" w:bidi="ar-EG"/>
              </w:rPr>
              <w:t>.</w:t>
            </w:r>
            <w:r w:rsidR="00DD3C80">
              <w:rPr>
                <w:rFonts w:hint="cs"/>
                <w:color w:val="FFFFFF" w:themeColor="background1"/>
                <w:sz w:val="18"/>
                <w:szCs w:val="18"/>
                <w:rtl/>
                <w:lang w:val="en-US" w:bidi="ar-EG"/>
              </w:rPr>
              <w:t xml:space="preserve"> </w:t>
            </w:r>
          </w:p>
        </w:tc>
      </w:tr>
      <w:tr w:rsidR="00241B53" w:rsidRPr="005B4D87" w14:paraId="5F8642A6" w14:textId="77777777" w:rsidTr="00753C14">
        <w:trPr>
          <w:trHeight w:val="288"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E02C9B8" w14:textId="35C7CD1C" w:rsidR="004F6F52" w:rsidRPr="005B4D87" w:rsidRDefault="00945B56" w:rsidP="004C2342">
            <w:pPr>
              <w:bidi/>
              <w:jc w:val="left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>الرقم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7C018490" w14:textId="60D26A4E" w:rsidR="004F6F52" w:rsidRPr="005B4D87" w:rsidRDefault="001F6DE7" w:rsidP="004C2342">
            <w:pPr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التاريخ/ الوقت</w:t>
            </w:r>
          </w:p>
        </w:tc>
        <w:tc>
          <w:tcPr>
            <w:tcW w:w="2086" w:type="dxa"/>
            <w:gridSpan w:val="2"/>
            <w:shd w:val="clear" w:color="auto" w:fill="D9D9D9" w:themeFill="background1" w:themeFillShade="D9"/>
            <w:vAlign w:val="center"/>
          </w:tcPr>
          <w:p w14:paraId="614777BB" w14:textId="7E95F77E" w:rsidR="004F6F52" w:rsidRPr="005B4D87" w:rsidRDefault="00A930E9" w:rsidP="004C2342">
            <w:pPr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نقاط الاتصال</w:t>
            </w:r>
          </w:p>
        </w:tc>
        <w:tc>
          <w:tcPr>
            <w:tcW w:w="2594" w:type="dxa"/>
            <w:gridSpan w:val="2"/>
            <w:shd w:val="clear" w:color="auto" w:fill="D9D9D9" w:themeFill="background1" w:themeFillShade="D9"/>
            <w:vAlign w:val="center"/>
          </w:tcPr>
          <w:p w14:paraId="0DC91EAC" w14:textId="2B670B41" w:rsidR="004F6F52" w:rsidRPr="005B4D87" w:rsidRDefault="001F6DE7" w:rsidP="004C2342">
            <w:pPr>
              <w:bidi/>
              <w:jc w:val="lef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النشاط</w:t>
            </w: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77AA68E0" w14:textId="257FED31" w:rsidR="004F6F52" w:rsidRPr="005B4D87" w:rsidRDefault="001F6DE7" w:rsidP="004C2342">
            <w:pPr>
              <w:bidi/>
              <w:jc w:val="left"/>
              <w:rPr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sz w:val="16"/>
                <w:szCs w:val="16"/>
                <w:rtl/>
                <w:lang w:bidi="ar-EG"/>
              </w:rPr>
              <w:t xml:space="preserve">الموقع </w:t>
            </w:r>
          </w:p>
        </w:tc>
      </w:tr>
      <w:tr w:rsidR="00241B53" w14:paraId="3A7FE51A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3CB7BC16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1.</w:t>
            </w:r>
          </w:p>
        </w:tc>
        <w:tc>
          <w:tcPr>
            <w:tcW w:w="1148" w:type="dxa"/>
            <w:vAlign w:val="center"/>
          </w:tcPr>
          <w:p w14:paraId="6FB77367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6BD32755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1E98DDE5" w14:textId="0E6675AB" w:rsidR="004F6F52" w:rsidRPr="005B4D87" w:rsidRDefault="006A5DD9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اجتماعات</w:t>
            </w:r>
            <w:r w:rsidR="00F5515E">
              <w:rPr>
                <w:rFonts w:hint="cs"/>
                <w:sz w:val="18"/>
                <w:szCs w:val="18"/>
                <w:rtl/>
                <w:lang w:val="en-US"/>
              </w:rPr>
              <w:t xml:space="preserve"> ما قبل التدقيق </w:t>
            </w:r>
          </w:p>
        </w:tc>
        <w:tc>
          <w:tcPr>
            <w:tcW w:w="3050" w:type="dxa"/>
            <w:vAlign w:val="center"/>
          </w:tcPr>
          <w:p w14:paraId="698550F6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44090A0D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5784FA53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2.</w:t>
            </w:r>
          </w:p>
        </w:tc>
        <w:tc>
          <w:tcPr>
            <w:tcW w:w="1148" w:type="dxa"/>
            <w:vAlign w:val="center"/>
          </w:tcPr>
          <w:p w14:paraId="238420DD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1EED888B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199BF033" w14:textId="6F88997F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rtl/>
                <w:lang w:val="en-US" w:bidi="ar-EG"/>
              </w:rPr>
            </w:pPr>
            <w:r>
              <w:rPr>
                <w:rFonts w:hint="cs"/>
                <w:sz w:val="18"/>
                <w:szCs w:val="18"/>
                <w:rtl/>
                <w:lang w:val="en-US" w:bidi="ar-EG"/>
              </w:rPr>
              <w:t>اجتماع</w:t>
            </w:r>
            <w:r w:rsidR="001B6B9A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الملخص اليومي</w:t>
            </w:r>
          </w:p>
        </w:tc>
        <w:tc>
          <w:tcPr>
            <w:tcW w:w="3050" w:type="dxa"/>
            <w:vAlign w:val="center"/>
          </w:tcPr>
          <w:p w14:paraId="0E5A94B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793E796A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29D36413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3.</w:t>
            </w:r>
          </w:p>
        </w:tc>
        <w:tc>
          <w:tcPr>
            <w:tcW w:w="1148" w:type="dxa"/>
            <w:vAlign w:val="center"/>
          </w:tcPr>
          <w:p w14:paraId="2DB2EE17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4464C33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68A30806" w14:textId="3520EF1D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rtl/>
                <w:lang w:val="en-US" w:bidi="ar-EG"/>
              </w:rPr>
            </w:pPr>
            <w:r>
              <w:rPr>
                <w:rFonts w:hint="cs"/>
                <w:sz w:val="18"/>
                <w:szCs w:val="18"/>
                <w:rtl/>
                <w:lang w:val="en-US" w:bidi="ar-EG"/>
              </w:rPr>
              <w:t>اجتماع</w:t>
            </w:r>
            <w:r w:rsidR="001B6B9A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الملخص اليومي</w:t>
            </w:r>
          </w:p>
        </w:tc>
        <w:tc>
          <w:tcPr>
            <w:tcW w:w="3050" w:type="dxa"/>
            <w:vAlign w:val="center"/>
          </w:tcPr>
          <w:p w14:paraId="5177BA9A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06372D52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6CC4BEA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4.</w:t>
            </w:r>
          </w:p>
        </w:tc>
        <w:tc>
          <w:tcPr>
            <w:tcW w:w="1148" w:type="dxa"/>
            <w:vAlign w:val="center"/>
          </w:tcPr>
          <w:p w14:paraId="52D41E0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2E92013D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32464831" w14:textId="65B832BE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اجتماع</w:t>
            </w:r>
            <w:r w:rsidR="001B6B9A">
              <w:rPr>
                <w:rFonts w:hint="cs"/>
                <w:sz w:val="18"/>
                <w:szCs w:val="18"/>
                <w:rtl/>
                <w:lang w:val="en-US"/>
              </w:rPr>
              <w:t xml:space="preserve"> الملخص اليومي</w:t>
            </w:r>
          </w:p>
        </w:tc>
        <w:tc>
          <w:tcPr>
            <w:tcW w:w="3050" w:type="dxa"/>
            <w:vAlign w:val="center"/>
          </w:tcPr>
          <w:p w14:paraId="4D4C6122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29026FEA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0DD25FB6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5.</w:t>
            </w:r>
          </w:p>
        </w:tc>
        <w:tc>
          <w:tcPr>
            <w:tcW w:w="1148" w:type="dxa"/>
            <w:vAlign w:val="center"/>
          </w:tcPr>
          <w:p w14:paraId="5AAE7014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710E9A7C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5849847A" w14:textId="13746795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اجتماع</w:t>
            </w:r>
            <w:r w:rsidR="001B6B9A">
              <w:rPr>
                <w:rFonts w:hint="cs"/>
                <w:sz w:val="18"/>
                <w:szCs w:val="18"/>
                <w:rtl/>
                <w:lang w:val="en-US"/>
              </w:rPr>
              <w:t xml:space="preserve"> الملخص اليومي</w:t>
            </w:r>
          </w:p>
        </w:tc>
        <w:tc>
          <w:tcPr>
            <w:tcW w:w="3050" w:type="dxa"/>
            <w:vAlign w:val="center"/>
          </w:tcPr>
          <w:p w14:paraId="176C18DC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5458F700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5D8C1C2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6.</w:t>
            </w:r>
          </w:p>
        </w:tc>
        <w:tc>
          <w:tcPr>
            <w:tcW w:w="1148" w:type="dxa"/>
            <w:vAlign w:val="center"/>
          </w:tcPr>
          <w:p w14:paraId="631FF9B3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5CBB2E74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13F1FD99" w14:textId="4A179FF8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اجتماع</w:t>
            </w:r>
            <w:r w:rsidR="001B6B9A">
              <w:rPr>
                <w:rFonts w:hint="cs"/>
                <w:sz w:val="18"/>
                <w:szCs w:val="18"/>
                <w:rtl/>
                <w:lang w:val="en-US"/>
              </w:rPr>
              <w:t xml:space="preserve"> الملخص اليومي</w:t>
            </w:r>
          </w:p>
        </w:tc>
        <w:tc>
          <w:tcPr>
            <w:tcW w:w="3050" w:type="dxa"/>
            <w:vAlign w:val="center"/>
          </w:tcPr>
          <w:p w14:paraId="459A87C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697A7E6C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74089CE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7.</w:t>
            </w:r>
          </w:p>
        </w:tc>
        <w:tc>
          <w:tcPr>
            <w:tcW w:w="1148" w:type="dxa"/>
            <w:vAlign w:val="center"/>
          </w:tcPr>
          <w:p w14:paraId="09793FD0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0B91D107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740CB170" w14:textId="471101C9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اجتماع</w:t>
            </w:r>
            <w:r w:rsidR="001B6B9A">
              <w:rPr>
                <w:rFonts w:hint="cs"/>
                <w:sz w:val="18"/>
                <w:szCs w:val="18"/>
                <w:rtl/>
                <w:lang w:val="en-US"/>
              </w:rPr>
              <w:t xml:space="preserve"> الملخص اليومي </w:t>
            </w:r>
          </w:p>
        </w:tc>
        <w:tc>
          <w:tcPr>
            <w:tcW w:w="3050" w:type="dxa"/>
            <w:vAlign w:val="center"/>
          </w:tcPr>
          <w:p w14:paraId="260002DC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763A82CB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1B50E089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8.</w:t>
            </w:r>
          </w:p>
        </w:tc>
        <w:tc>
          <w:tcPr>
            <w:tcW w:w="1148" w:type="dxa"/>
            <w:vAlign w:val="center"/>
          </w:tcPr>
          <w:p w14:paraId="08C29F72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2D6B8A5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11A61E38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2CE20730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6143BFB0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3DB89517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9.</w:t>
            </w:r>
          </w:p>
        </w:tc>
        <w:tc>
          <w:tcPr>
            <w:tcW w:w="1148" w:type="dxa"/>
            <w:vAlign w:val="center"/>
          </w:tcPr>
          <w:p w14:paraId="6D3C6A32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41C2EE02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6E31A7A7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01F9A536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1387F408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7F1DB02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 w:rsidRPr="005B4D87">
              <w:rPr>
                <w:sz w:val="18"/>
                <w:szCs w:val="18"/>
              </w:rPr>
              <w:t>10.</w:t>
            </w:r>
          </w:p>
        </w:tc>
        <w:tc>
          <w:tcPr>
            <w:tcW w:w="1148" w:type="dxa"/>
            <w:vAlign w:val="center"/>
          </w:tcPr>
          <w:p w14:paraId="30FCE579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70FC2A19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14E7E47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1F337122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10D3ED05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61A97FB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148" w:type="dxa"/>
            <w:vAlign w:val="center"/>
          </w:tcPr>
          <w:p w14:paraId="3E9675A3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2D2BD159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050B02BA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12744050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491EC85A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2D3895E2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148" w:type="dxa"/>
            <w:vAlign w:val="center"/>
          </w:tcPr>
          <w:p w14:paraId="6EDADA5D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5CF804C4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31DBAB18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533F9408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2797899A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3CF90F8B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148" w:type="dxa"/>
            <w:vAlign w:val="center"/>
          </w:tcPr>
          <w:p w14:paraId="39D62216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66E6709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317B5A4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6444344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15BFCD6B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7B8696A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148" w:type="dxa"/>
            <w:vAlign w:val="center"/>
          </w:tcPr>
          <w:p w14:paraId="754FAB30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0C6734C5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6E60256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7988F22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4C9E3D52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7A383B56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148" w:type="dxa"/>
            <w:vAlign w:val="center"/>
          </w:tcPr>
          <w:p w14:paraId="5A495EA8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4BC13C28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4F2D9E4D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241ECCA9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33AA36F4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6DA34907" w14:textId="77777777" w:rsidR="004F6F52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148" w:type="dxa"/>
            <w:vAlign w:val="center"/>
          </w:tcPr>
          <w:p w14:paraId="2C35945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1E89B9AF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24A538C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717F1735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0E192358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240AFB4B" w14:textId="77777777" w:rsidR="004F6F52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148" w:type="dxa"/>
            <w:vAlign w:val="center"/>
          </w:tcPr>
          <w:p w14:paraId="54573F1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321D37B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25EE5A5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440BA72C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655EA3EC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756DB112" w14:textId="77777777" w:rsidR="004F6F52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148" w:type="dxa"/>
            <w:vAlign w:val="center"/>
          </w:tcPr>
          <w:p w14:paraId="0C2EF208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0007E55E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49F6ED10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20F15535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1E8785D5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7AC3947C" w14:textId="77777777" w:rsidR="004F6F52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148" w:type="dxa"/>
            <w:vAlign w:val="center"/>
          </w:tcPr>
          <w:p w14:paraId="3C244DA3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57C331F7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7660C31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050" w:type="dxa"/>
            <w:vAlign w:val="center"/>
          </w:tcPr>
          <w:p w14:paraId="79286A6B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tr w:rsidR="00241B53" w14:paraId="4DA7C545" w14:textId="77777777" w:rsidTr="00753C14">
        <w:trPr>
          <w:trHeight w:val="288"/>
        </w:trPr>
        <w:tc>
          <w:tcPr>
            <w:tcW w:w="467" w:type="dxa"/>
            <w:vAlign w:val="center"/>
          </w:tcPr>
          <w:p w14:paraId="5025F2B4" w14:textId="77777777" w:rsidR="004F6F52" w:rsidRDefault="004F6F52" w:rsidP="004C2342">
            <w:pPr>
              <w:bidi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148" w:type="dxa"/>
            <w:vAlign w:val="center"/>
          </w:tcPr>
          <w:p w14:paraId="5ADCB151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5F8B46AB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7D22EA94" w14:textId="650A7829" w:rsidR="004F6F52" w:rsidRPr="005B4D87" w:rsidRDefault="006A5DD9" w:rsidP="004C2342">
            <w:pPr>
              <w:bidi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cs"/>
                <w:sz w:val="18"/>
                <w:szCs w:val="18"/>
                <w:rtl/>
                <w:lang w:val="en-US"/>
              </w:rPr>
              <w:t>اجتماعات</w:t>
            </w:r>
            <w:r w:rsidR="004817BA">
              <w:rPr>
                <w:rFonts w:hint="cs"/>
                <w:sz w:val="18"/>
                <w:szCs w:val="18"/>
                <w:rtl/>
                <w:lang w:val="en-US"/>
              </w:rPr>
              <w:t xml:space="preserve"> ما بعد التدقيق </w:t>
            </w:r>
          </w:p>
        </w:tc>
        <w:tc>
          <w:tcPr>
            <w:tcW w:w="3050" w:type="dxa"/>
            <w:vAlign w:val="center"/>
          </w:tcPr>
          <w:p w14:paraId="3F8E3583" w14:textId="77777777" w:rsidR="004F6F52" w:rsidRPr="005B4D87" w:rsidRDefault="004F6F52" w:rsidP="004C2342">
            <w:pPr>
              <w:bidi/>
              <w:jc w:val="left"/>
              <w:rPr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D3C5619" w14:textId="44E0295F" w:rsidR="004F6F52" w:rsidRDefault="004F6F52" w:rsidP="001C5B08">
      <w:pPr>
        <w:tabs>
          <w:tab w:val="left" w:pos="1536"/>
        </w:tabs>
      </w:pPr>
    </w:p>
    <w:sectPr w:rsidR="004F6F52" w:rsidSect="004F6F52">
      <w:headerReference w:type="default" r:id="rId11"/>
      <w:footerReference w:type="default" r:id="rId12"/>
      <w:pgSz w:w="11907" w:h="16840" w:code="9"/>
      <w:pgMar w:top="1440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F15F3" w14:textId="77777777" w:rsidR="00B917E1" w:rsidRDefault="00B917E1">
      <w:r>
        <w:separator/>
      </w:r>
    </w:p>
  </w:endnote>
  <w:endnote w:type="continuationSeparator" w:id="0">
    <w:p w14:paraId="6723EB28" w14:textId="77777777" w:rsidR="00B917E1" w:rsidRDefault="00B9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8AD2" w14:textId="17106116" w:rsidR="000C5BCC" w:rsidRPr="006C1ABD" w:rsidRDefault="000C5BCC" w:rsidP="000C5BCC">
    <w:pPr>
      <w:spacing w:after="120"/>
      <w:ind w:hanging="8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C4CE7B" wp14:editId="29A02F0A">
              <wp:simplePos x="0" y="0"/>
              <wp:positionH relativeFrom="margin">
                <wp:posOffset>-527050</wp:posOffset>
              </wp:positionH>
              <wp:positionV relativeFrom="paragraph">
                <wp:posOffset>146685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DC3F5E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5pt,11.55pt" to="44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26402EE1DF9742EE91CB8F94965915C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E</w:t>
        </w:r>
        <w:r w:rsidR="00E91C38">
          <w:rPr>
            <w:rFonts w:eastAsia="Arial" w:cs="Arial"/>
            <w:color w:val="7A8D95"/>
            <w:sz w:val="16"/>
            <w:szCs w:val="16"/>
          </w:rPr>
          <w:t>O</w:t>
        </w:r>
        <w:r>
          <w:rPr>
            <w:rFonts w:eastAsia="Arial" w:cs="Arial"/>
            <w:color w:val="7A8D95"/>
            <w:sz w:val="16"/>
            <w:szCs w:val="16"/>
          </w:rPr>
          <w:t>M-EQA-TP-000002</w:t>
        </w:r>
        <w:r w:rsidR="00E91C38">
          <w:rPr>
            <w:rFonts w:eastAsia="Arial" w:cs="Arial"/>
            <w:color w:val="7A8D95"/>
            <w:sz w:val="16"/>
            <w:szCs w:val="16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B1C31662C9354F1C9B54842F09A92F2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081E5D052F1B4F8A8CBBCC6A3BFBFAF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48189A1" w14:textId="77777777" w:rsidR="000C5BCC" w:rsidRPr="006C1ABD" w:rsidRDefault="000C5BCC" w:rsidP="000C5BC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074C51" w14:textId="5D4BE168" w:rsidR="00F27746" w:rsidRPr="000C5BCC" w:rsidRDefault="000C5BCC" w:rsidP="000C5BCC">
    <w:pPr>
      <w:spacing w:after="240"/>
      <w:ind w:left="2610" w:right="268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AC578" w14:textId="77777777" w:rsidR="00B917E1" w:rsidRDefault="00B917E1">
      <w:r>
        <w:separator/>
      </w:r>
    </w:p>
  </w:footnote>
  <w:footnote w:type="continuationSeparator" w:id="0">
    <w:p w14:paraId="76ED97D5" w14:textId="77777777" w:rsidR="00B917E1" w:rsidRDefault="00B9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21CD0" w14:textId="40984F13" w:rsidR="00A30C68" w:rsidRPr="00601C0C" w:rsidRDefault="00241B53" w:rsidP="00601C0C">
    <w:pPr>
      <w:pStyle w:val="Header"/>
      <w:ind w:left="1276" w:right="1435"/>
      <w:jc w:val="center"/>
      <w:rPr>
        <w:bCs/>
        <w:sz w:val="24"/>
        <w:szCs w:val="24"/>
        <w:lang w:val="en-US"/>
      </w:rPr>
    </w:pPr>
    <w:ins w:id="6" w:author="Alaa Jaradat" w:date="2021-07-25T17:43:00Z">
      <w:r w:rsidRPr="009A054C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4656" behindDoc="0" locked="0" layoutInCell="1" allowOverlap="1" wp14:anchorId="48C98FC3" wp14:editId="19FA42AC">
            <wp:simplePos x="0" y="0"/>
            <wp:positionH relativeFrom="column">
              <wp:posOffset>-580390</wp:posOffset>
            </wp:positionH>
            <wp:positionV relativeFrom="paragraph">
              <wp:posOffset>-253365</wp:posOffset>
            </wp:positionV>
            <wp:extent cx="1379855" cy="603885"/>
            <wp:effectExtent l="0" t="0" r="0" b="0"/>
            <wp:wrapSquare wrapText="bothSides"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9A23798-439C-D84A-8688-2115BB805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49A23798-439C-D84A-8688-2115BB8051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601C0C" w:rsidRPr="00601C0C">
      <w:rPr>
        <w:rtl/>
      </w:rPr>
      <w:t xml:space="preserve"> </w:t>
    </w:r>
    <w:r w:rsidR="00601C0C" w:rsidRPr="00601C0C">
      <w:rPr>
        <w:bCs/>
        <w:sz w:val="24"/>
        <w:szCs w:val="24"/>
        <w:rtl/>
        <w:lang w:val="en-US"/>
      </w:rPr>
      <w:t>نموذج ملخص نتائج تدقيق ضمان الجودة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1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aa Jaradat">
    <w15:presenceInfo w15:providerId="AD" w15:userId="S::Alaa.Jaradat@tarjama.com::150d61d2-7ea9-46c0-9130-1bb1482efd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BCC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DAC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4FB8"/>
    <w:rsid w:val="00115DDA"/>
    <w:rsid w:val="0011743F"/>
    <w:rsid w:val="001177D7"/>
    <w:rsid w:val="00121FFB"/>
    <w:rsid w:val="001240BE"/>
    <w:rsid w:val="001269A0"/>
    <w:rsid w:val="00131B29"/>
    <w:rsid w:val="00131BAA"/>
    <w:rsid w:val="00131D8A"/>
    <w:rsid w:val="00132F66"/>
    <w:rsid w:val="00133DA4"/>
    <w:rsid w:val="00135E36"/>
    <w:rsid w:val="00137ABE"/>
    <w:rsid w:val="0014138C"/>
    <w:rsid w:val="00142314"/>
    <w:rsid w:val="001423D1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695"/>
    <w:rsid w:val="001B2BF9"/>
    <w:rsid w:val="001B30EB"/>
    <w:rsid w:val="001B3F14"/>
    <w:rsid w:val="001B5A44"/>
    <w:rsid w:val="001B62F5"/>
    <w:rsid w:val="001B6493"/>
    <w:rsid w:val="001B6927"/>
    <w:rsid w:val="001B6B9A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4C8"/>
    <w:rsid w:val="001E4D1A"/>
    <w:rsid w:val="001E5A84"/>
    <w:rsid w:val="001E7692"/>
    <w:rsid w:val="001F0875"/>
    <w:rsid w:val="001F2471"/>
    <w:rsid w:val="001F2805"/>
    <w:rsid w:val="001F2AF7"/>
    <w:rsid w:val="001F30E1"/>
    <w:rsid w:val="001F33B6"/>
    <w:rsid w:val="001F3567"/>
    <w:rsid w:val="001F38D0"/>
    <w:rsid w:val="001F40C2"/>
    <w:rsid w:val="001F68CA"/>
    <w:rsid w:val="001F6DE7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BDE"/>
    <w:rsid w:val="00225124"/>
    <w:rsid w:val="00226FC5"/>
    <w:rsid w:val="00231728"/>
    <w:rsid w:val="00231F56"/>
    <w:rsid w:val="00234AD1"/>
    <w:rsid w:val="00234BE1"/>
    <w:rsid w:val="00234CA8"/>
    <w:rsid w:val="00235016"/>
    <w:rsid w:val="00240882"/>
    <w:rsid w:val="00240D9F"/>
    <w:rsid w:val="00241B53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A6E"/>
    <w:rsid w:val="002C5E13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397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37E1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0F9D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0535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8A8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543"/>
    <w:rsid w:val="00442DDD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17BA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2342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C63"/>
    <w:rsid w:val="004F3981"/>
    <w:rsid w:val="004F612E"/>
    <w:rsid w:val="004F643B"/>
    <w:rsid w:val="004F6D3B"/>
    <w:rsid w:val="004F6F52"/>
    <w:rsid w:val="00501C1A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5292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2211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5661"/>
    <w:rsid w:val="005E5AEB"/>
    <w:rsid w:val="005E5AFF"/>
    <w:rsid w:val="005E612E"/>
    <w:rsid w:val="005E62F9"/>
    <w:rsid w:val="005E67F5"/>
    <w:rsid w:val="005E7531"/>
    <w:rsid w:val="005E795A"/>
    <w:rsid w:val="005E7B35"/>
    <w:rsid w:val="005F147F"/>
    <w:rsid w:val="005F3D03"/>
    <w:rsid w:val="005F4E97"/>
    <w:rsid w:val="005F5255"/>
    <w:rsid w:val="005F5C08"/>
    <w:rsid w:val="005F6A91"/>
    <w:rsid w:val="006003A3"/>
    <w:rsid w:val="00601C0C"/>
    <w:rsid w:val="006021A0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25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EBE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0C7E"/>
    <w:rsid w:val="006A3406"/>
    <w:rsid w:val="006A35B4"/>
    <w:rsid w:val="006A3E4E"/>
    <w:rsid w:val="006A3E6B"/>
    <w:rsid w:val="006A442D"/>
    <w:rsid w:val="006A5172"/>
    <w:rsid w:val="006A5936"/>
    <w:rsid w:val="006A5DD9"/>
    <w:rsid w:val="006A6A09"/>
    <w:rsid w:val="006B113F"/>
    <w:rsid w:val="006C06FB"/>
    <w:rsid w:val="006C1246"/>
    <w:rsid w:val="006C170C"/>
    <w:rsid w:val="006C2DC4"/>
    <w:rsid w:val="006C54E9"/>
    <w:rsid w:val="006C68A8"/>
    <w:rsid w:val="006C7DEA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EE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7614"/>
    <w:rsid w:val="00717DE6"/>
    <w:rsid w:val="0072248F"/>
    <w:rsid w:val="007242F8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C14"/>
    <w:rsid w:val="00755A6E"/>
    <w:rsid w:val="00757817"/>
    <w:rsid w:val="00760DBA"/>
    <w:rsid w:val="00763062"/>
    <w:rsid w:val="0076344F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4C33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4DA5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AFE"/>
    <w:rsid w:val="007F5B12"/>
    <w:rsid w:val="007F660B"/>
    <w:rsid w:val="007F79AC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2F8A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178D"/>
    <w:rsid w:val="0085295E"/>
    <w:rsid w:val="008556C6"/>
    <w:rsid w:val="00855A1E"/>
    <w:rsid w:val="00856221"/>
    <w:rsid w:val="0085681A"/>
    <w:rsid w:val="00857780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2F10"/>
    <w:rsid w:val="008765CB"/>
    <w:rsid w:val="0088397F"/>
    <w:rsid w:val="008878EB"/>
    <w:rsid w:val="00890B3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4853"/>
    <w:rsid w:val="008B64E3"/>
    <w:rsid w:val="008B78F7"/>
    <w:rsid w:val="008C0AEC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EFA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DF4"/>
    <w:rsid w:val="00945B56"/>
    <w:rsid w:val="00945FC3"/>
    <w:rsid w:val="009462DF"/>
    <w:rsid w:val="0094759A"/>
    <w:rsid w:val="00950681"/>
    <w:rsid w:val="00950B50"/>
    <w:rsid w:val="00950CF3"/>
    <w:rsid w:val="0095355D"/>
    <w:rsid w:val="00954BF6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24A"/>
    <w:rsid w:val="00992EE7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A1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4206"/>
    <w:rsid w:val="00A15DA8"/>
    <w:rsid w:val="00A1744A"/>
    <w:rsid w:val="00A17BE2"/>
    <w:rsid w:val="00A222B7"/>
    <w:rsid w:val="00A22D1F"/>
    <w:rsid w:val="00A2303C"/>
    <w:rsid w:val="00A23E91"/>
    <w:rsid w:val="00A24752"/>
    <w:rsid w:val="00A25878"/>
    <w:rsid w:val="00A26A6D"/>
    <w:rsid w:val="00A272EC"/>
    <w:rsid w:val="00A30AA5"/>
    <w:rsid w:val="00A30C68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637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1A54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0E9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14C7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5A88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76EA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17E1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896"/>
    <w:rsid w:val="00BB3B25"/>
    <w:rsid w:val="00BB419D"/>
    <w:rsid w:val="00BB655F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198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0FB9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9B0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2681"/>
    <w:rsid w:val="00CF2DB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5471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0A90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3C80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2A1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496A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C38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478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746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15E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31E9"/>
    <w:rsid w:val="00F85252"/>
    <w:rsid w:val="00F8652C"/>
    <w:rsid w:val="00F87CF8"/>
    <w:rsid w:val="00F91BBC"/>
    <w:rsid w:val="00F93702"/>
    <w:rsid w:val="00F938EB"/>
    <w:rsid w:val="00F97175"/>
    <w:rsid w:val="00FA0522"/>
    <w:rsid w:val="00FA0EDB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557B8088-D701-48B0-B492-A5B2E7E3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6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402EE1DF9742EE91CB8F949659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3A679-5517-427E-92B8-FAA117C3AF41}"/>
      </w:docPartPr>
      <w:docPartBody>
        <w:p w:rsidR="00580543" w:rsidRDefault="00EB1C7C" w:rsidP="00EB1C7C">
          <w:pPr>
            <w:pStyle w:val="26402EE1DF9742EE91CB8F94965915C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1C31662C9354F1C9B54842F09A9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E6B5-49C6-46D8-B556-448B9E4C63BD}"/>
      </w:docPartPr>
      <w:docPartBody>
        <w:p w:rsidR="00580543" w:rsidRDefault="00EB1C7C" w:rsidP="00EB1C7C">
          <w:pPr>
            <w:pStyle w:val="B1C31662C9354F1C9B54842F09A92F2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81E5D052F1B4F8A8CBBCC6A3BFBF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E864-381C-45D7-A1DA-22C9E130D42C}"/>
      </w:docPartPr>
      <w:docPartBody>
        <w:p w:rsidR="00580543" w:rsidRDefault="00EB1C7C" w:rsidP="00EB1C7C">
          <w:pPr>
            <w:pStyle w:val="081E5D052F1B4F8A8CBBCC6A3BFBFAF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7C"/>
    <w:rsid w:val="00001259"/>
    <w:rsid w:val="00265B2E"/>
    <w:rsid w:val="00580543"/>
    <w:rsid w:val="00E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B1C7C"/>
    <w:rPr>
      <w:color w:val="808080"/>
    </w:rPr>
  </w:style>
  <w:style w:type="paragraph" w:customStyle="1" w:styleId="26402EE1DF9742EE91CB8F94965915C3">
    <w:name w:val="26402EE1DF9742EE91CB8F94965915C3"/>
    <w:rsid w:val="00EB1C7C"/>
  </w:style>
  <w:style w:type="paragraph" w:customStyle="1" w:styleId="B1C31662C9354F1C9B54842F09A92F2B">
    <w:name w:val="B1C31662C9354F1C9B54842F09A92F2B"/>
    <w:rsid w:val="00EB1C7C"/>
  </w:style>
  <w:style w:type="paragraph" w:customStyle="1" w:styleId="081E5D052F1B4F8A8CBBCC6A3BFBFAF4">
    <w:name w:val="081E5D052F1B4F8A8CBBCC6A3BFBFAF4"/>
    <w:rsid w:val="00EB1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4" ma:contentTypeDescription="Create a new document." ma:contentTypeScope="" ma:versionID="81e9504a9ce20009446f50ec25fa6c46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d840947335c733798d05cc8afeb0a9fb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91DBD-1957-4548-8C29-F96E6FB2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6B635-0FEA-4530-9A6D-44831E9D6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244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Notification and Plan Template</vt:lpstr>
    </vt:vector>
  </TitlesOfParts>
  <Company>Bechtel/EDS</Company>
  <LinksUpToDate>false</LinksUpToDate>
  <CharactersWithSpaces>728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إشعار التدقيق وخطته</dc:title>
  <dc:subject>EOM-EQA-TP-000002-AR</dc:subject>
  <dc:creator>Genninges, Rob (RMP)</dc:creator>
  <cp:keywords>ᅟ</cp:keywords>
  <cp:lastModifiedBy>اسماء المطيري Asma Almutairi</cp:lastModifiedBy>
  <cp:revision>42</cp:revision>
  <cp:lastPrinted>2017-06-21T13:11:00Z</cp:lastPrinted>
  <dcterms:created xsi:type="dcterms:W3CDTF">2017-06-21T11:57:00Z</dcterms:created>
  <dcterms:modified xsi:type="dcterms:W3CDTF">2022-01-19T10:00:00Z</dcterms:modified>
  <cp:category>3 هـ - مستوى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